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楷体" w:hAnsi="楷体" w:eastAsia="楷体" w:cs="楷体"/>
          <w:b/>
          <w:sz w:val="32"/>
          <w:szCs w:val="32"/>
        </w:rPr>
      </w:pPr>
      <w:r>
        <w:rPr>
          <w:rFonts w:hint="eastAsia" w:ascii="楷体" w:hAnsi="楷体" w:eastAsia="楷体" w:cs="楷体"/>
          <w:b/>
          <w:sz w:val="32"/>
          <w:szCs w:val="32"/>
        </w:rPr>
        <w:t>临床研究项目保密承诺函</w:t>
      </w:r>
    </w:p>
    <w:p>
      <w:pPr>
        <w:spacing w:line="360" w:lineRule="auto"/>
        <w:ind w:firstLine="0" w:firstLineChars="0"/>
        <w:rPr>
          <w:rFonts w:ascii="楷体" w:hAnsi="楷体" w:eastAsia="楷体" w:cs="楷体"/>
          <w:sz w:val="24"/>
          <w:szCs w:val="24"/>
        </w:rPr>
      </w:pPr>
      <w:r>
        <w:rPr>
          <w:rFonts w:hint="eastAsia" w:ascii="楷体" w:hAnsi="楷体" w:eastAsia="楷体" w:cs="楷体"/>
          <w:sz w:val="24"/>
          <w:szCs w:val="24"/>
        </w:rPr>
        <w:t>成都中医大银海眼科医院股份有限公司：</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本人知悉参与成都中医大银海眼科医院股份有限公司（以下简称：“贵公司”）临床试验工作期间，将接触到贵公司及关联方（以下合称“贵方”）的相关信息，本人承诺对该等信息资料承担严格保密义务，并遵守以下约定：</w:t>
      </w:r>
    </w:p>
    <w:p>
      <w:pPr>
        <w:pStyle w:val="12"/>
        <w:numPr>
          <w:ilvl w:val="0"/>
          <w:numId w:val="1"/>
        </w:numPr>
        <w:spacing w:line="240" w:lineRule="auto"/>
        <w:jc w:val="left"/>
        <w:rPr>
          <w:rFonts w:hint="eastAsia" w:ascii="楷体" w:hAnsi="楷体" w:eastAsia="楷体" w:cs="楷体"/>
          <w:sz w:val="24"/>
          <w:szCs w:val="24"/>
        </w:rPr>
      </w:pPr>
      <w:r>
        <w:rPr>
          <w:rFonts w:hint="eastAsia" w:ascii="楷体" w:hAnsi="楷体" w:eastAsia="楷体" w:cs="楷体"/>
          <w:sz w:val="24"/>
          <w:szCs w:val="24"/>
        </w:rPr>
        <w:t>保密资料</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包括但不限于：本次药物/医疗器械、受试者信息、与试验相关的全部信息和数据，以及其他从贵方获知的所有非公开信息和文件。</w:t>
      </w:r>
    </w:p>
    <w:p>
      <w:pPr>
        <w:pStyle w:val="12"/>
        <w:numPr>
          <w:ilvl w:val="0"/>
          <w:numId w:val="1"/>
        </w:numPr>
        <w:spacing w:line="240" w:lineRule="auto"/>
        <w:jc w:val="left"/>
        <w:rPr>
          <w:rFonts w:hint="eastAsia" w:ascii="楷体" w:hAnsi="楷体" w:eastAsia="楷体" w:cs="楷体"/>
          <w:sz w:val="24"/>
          <w:szCs w:val="24"/>
        </w:rPr>
      </w:pPr>
      <w:r>
        <w:rPr>
          <w:rFonts w:hint="eastAsia" w:ascii="楷体" w:hAnsi="楷体" w:eastAsia="楷体" w:cs="楷体"/>
          <w:sz w:val="24"/>
          <w:szCs w:val="24"/>
        </w:rPr>
        <w:t>保密措施</w:t>
      </w:r>
    </w:p>
    <w:p>
      <w:pPr>
        <w:numPr>
          <w:ilvl w:val="255"/>
          <w:numId w:val="0"/>
        </w:numPr>
        <w:spacing w:line="360" w:lineRule="auto"/>
        <w:ind w:firstLine="480" w:firstLineChars="200"/>
        <w:jc w:val="left"/>
        <w:rPr>
          <w:rFonts w:ascii="楷体" w:hAnsi="楷体" w:eastAsia="楷体" w:cs="楷体"/>
          <w:sz w:val="24"/>
          <w:szCs w:val="24"/>
        </w:rPr>
      </w:pPr>
      <w:r>
        <w:rPr>
          <w:rFonts w:hint="eastAsia" w:ascii="楷体" w:hAnsi="楷体" w:eastAsia="楷体" w:cs="楷体"/>
          <w:sz w:val="24"/>
          <w:szCs w:val="24"/>
        </w:rPr>
        <w:t>本人知悉保密信息仅可以临床试验日常管理和顺利开展为目的进行使用，不用于其他目的，也不得以任何方式向第三方提供或公开。本人同意</w:t>
      </w:r>
      <w:bookmarkStart w:id="0" w:name="_GoBack"/>
      <w:bookmarkEnd w:id="0"/>
      <w:r>
        <w:rPr>
          <w:rFonts w:hint="eastAsia" w:ascii="楷体" w:hAnsi="楷体" w:eastAsia="楷体" w:cs="楷体"/>
          <w:sz w:val="24"/>
          <w:szCs w:val="24"/>
        </w:rPr>
        <w:t>对保密信息采取最严格的保密措施，任何情况下均不得从本人泄密。</w:t>
      </w:r>
    </w:p>
    <w:p>
      <w:pPr>
        <w:pStyle w:val="12"/>
        <w:numPr>
          <w:ilvl w:val="0"/>
          <w:numId w:val="1"/>
        </w:numPr>
        <w:spacing w:line="240" w:lineRule="auto"/>
        <w:jc w:val="left"/>
        <w:rPr>
          <w:rFonts w:hint="eastAsia" w:ascii="楷体" w:hAnsi="楷体" w:eastAsia="楷体" w:cs="楷体"/>
          <w:sz w:val="24"/>
          <w:szCs w:val="24"/>
        </w:rPr>
      </w:pPr>
      <w:r>
        <w:rPr>
          <w:rFonts w:hint="eastAsia" w:ascii="楷体" w:hAnsi="楷体" w:eastAsia="楷体" w:cs="楷体"/>
          <w:sz w:val="24"/>
          <w:szCs w:val="24"/>
        </w:rPr>
        <w:t>使用限制</w:t>
      </w:r>
    </w:p>
    <w:p>
      <w:pPr>
        <w:numPr>
          <w:ilvl w:val="255"/>
          <w:numId w:val="0"/>
        </w:numPr>
        <w:spacing w:line="360" w:lineRule="auto"/>
        <w:ind w:firstLine="480" w:firstLineChars="200"/>
        <w:jc w:val="left"/>
        <w:rPr>
          <w:rFonts w:ascii="楷体" w:hAnsi="楷体" w:eastAsia="楷体" w:cs="楷体"/>
          <w:sz w:val="24"/>
          <w:szCs w:val="24"/>
        </w:rPr>
      </w:pPr>
      <w:r>
        <w:rPr>
          <w:rFonts w:hint="eastAsia" w:ascii="楷体" w:hAnsi="楷体" w:eastAsia="楷体" w:cs="楷体"/>
          <w:sz w:val="24"/>
          <w:szCs w:val="24"/>
        </w:rPr>
        <w:t>1.本人确认，仅可在贵方实验范围及区域内，且在贵方在场的情况下使用保密信息。</w:t>
      </w:r>
    </w:p>
    <w:p>
      <w:pPr>
        <w:numPr>
          <w:ilvl w:val="255"/>
          <w:numId w:val="0"/>
        </w:numPr>
        <w:spacing w:line="360" w:lineRule="auto"/>
        <w:ind w:firstLine="480" w:firstLineChars="200"/>
        <w:jc w:val="left"/>
        <w:rPr>
          <w:rFonts w:hint="eastAsia" w:ascii="楷体" w:hAnsi="楷体" w:eastAsia="楷体" w:cs="楷体"/>
          <w:sz w:val="24"/>
          <w:szCs w:val="24"/>
        </w:rPr>
      </w:pPr>
      <w:r>
        <w:rPr>
          <w:rFonts w:hint="eastAsia" w:ascii="楷体" w:hAnsi="楷体" w:eastAsia="楷体" w:cs="楷体"/>
          <w:sz w:val="24"/>
          <w:szCs w:val="24"/>
        </w:rPr>
        <w:t>2. 对于贵方提供的第三方信息及贵方承担保密义务的信息，本人确认在取得第三方同意或授权后方可使用。</w:t>
      </w:r>
    </w:p>
    <w:p>
      <w:pPr>
        <w:pStyle w:val="12"/>
        <w:numPr>
          <w:ilvl w:val="0"/>
          <w:numId w:val="1"/>
        </w:numPr>
        <w:spacing w:line="240" w:lineRule="auto"/>
        <w:jc w:val="left"/>
        <w:rPr>
          <w:rFonts w:hint="eastAsia" w:ascii="楷体" w:hAnsi="楷体" w:eastAsia="楷体" w:cs="楷体"/>
          <w:sz w:val="24"/>
          <w:szCs w:val="24"/>
        </w:rPr>
      </w:pPr>
      <w:r>
        <w:rPr>
          <w:rFonts w:hint="eastAsia" w:ascii="楷体" w:hAnsi="楷体" w:eastAsia="楷体" w:cs="楷体"/>
          <w:sz w:val="24"/>
          <w:szCs w:val="24"/>
        </w:rPr>
        <w:t>保密义务</w:t>
      </w:r>
    </w:p>
    <w:p>
      <w:pPr>
        <w:numPr>
          <w:ilvl w:val="255"/>
          <w:numId w:val="0"/>
        </w:numPr>
        <w:spacing w:line="360" w:lineRule="auto"/>
        <w:ind w:firstLine="480" w:firstLineChars="200"/>
        <w:jc w:val="left"/>
        <w:rPr>
          <w:rFonts w:ascii="楷体" w:hAnsi="楷体" w:eastAsia="楷体" w:cs="楷体"/>
          <w:sz w:val="24"/>
          <w:szCs w:val="24"/>
        </w:rPr>
      </w:pPr>
      <w:r>
        <w:rPr>
          <w:rFonts w:hint="eastAsia" w:ascii="楷体" w:hAnsi="楷体" w:eastAsia="楷体" w:cs="楷体"/>
          <w:sz w:val="24"/>
          <w:szCs w:val="24"/>
        </w:rPr>
        <w:t>本人特此同意：(a) 本人应对保密信息进行保密并采取合理措施保护该保密信息处于保密状态，该措施应等同于本人所在CRC机构为保护其拥有的具有相似性质或重要性的信息而采取的最高程度的保护措施，且在任何情况下不得低于合理保护的程度；(b) 除非得到贵方明确授权，本人不得向任何第三方披露、泄露、公开或以任何方式提供保密信息，且不得在本协议约定范围外使用；(c) 对于贵方承担保密义务的信息，本人收悉后还应采取不低于贵方要求的保密措施；（d）若保密信息存在被泄露或未经授权被披露的风险或情况，本人应及时通知贵方。</w:t>
      </w:r>
    </w:p>
    <w:p>
      <w:pPr>
        <w:pStyle w:val="12"/>
        <w:numPr>
          <w:ilvl w:val="0"/>
          <w:numId w:val="1"/>
        </w:numPr>
        <w:spacing w:line="240" w:lineRule="auto"/>
        <w:jc w:val="left"/>
        <w:rPr>
          <w:rFonts w:hint="eastAsia" w:ascii="楷体" w:hAnsi="楷体" w:eastAsia="楷体" w:cs="楷体"/>
          <w:sz w:val="24"/>
          <w:szCs w:val="24"/>
        </w:rPr>
      </w:pPr>
      <w:r>
        <w:rPr>
          <w:rFonts w:hint="eastAsia" w:ascii="楷体" w:hAnsi="楷体" w:eastAsia="楷体" w:cs="楷体"/>
          <w:sz w:val="24"/>
          <w:szCs w:val="24"/>
        </w:rPr>
        <w:t>资料交还</w:t>
      </w:r>
    </w:p>
    <w:p>
      <w:pPr>
        <w:numPr>
          <w:ilvl w:val="255"/>
          <w:numId w:val="0"/>
        </w:numPr>
        <w:spacing w:line="360" w:lineRule="auto"/>
        <w:ind w:firstLine="480" w:firstLineChars="200"/>
        <w:jc w:val="left"/>
        <w:rPr>
          <w:rFonts w:ascii="楷体" w:hAnsi="楷体" w:eastAsia="楷体" w:cs="楷体"/>
          <w:sz w:val="24"/>
          <w:szCs w:val="24"/>
        </w:rPr>
      </w:pPr>
      <w:r>
        <w:rPr>
          <w:rFonts w:hint="eastAsia" w:ascii="楷体" w:hAnsi="楷体" w:eastAsia="楷体" w:cs="楷体"/>
          <w:sz w:val="24"/>
          <w:szCs w:val="24"/>
        </w:rPr>
        <w:t>本人服务期限届满、服务项目结束或本人离职的，我方应将所有包含本人所做与临床试验机构工作有关的记录和摘记在内的所有保密资料交给贵方指定人员，且不得保留任何副本。</w:t>
      </w:r>
    </w:p>
    <w:p>
      <w:pPr>
        <w:pStyle w:val="12"/>
        <w:numPr>
          <w:ilvl w:val="0"/>
          <w:numId w:val="1"/>
        </w:numPr>
        <w:spacing w:line="240" w:lineRule="auto"/>
        <w:jc w:val="left"/>
        <w:rPr>
          <w:rFonts w:hint="eastAsia" w:ascii="楷体" w:hAnsi="楷体" w:eastAsia="楷体" w:cs="楷体"/>
          <w:sz w:val="24"/>
          <w:szCs w:val="24"/>
        </w:rPr>
      </w:pPr>
      <w:r>
        <w:rPr>
          <w:rFonts w:hint="eastAsia" w:ascii="楷体" w:hAnsi="楷体" w:eastAsia="楷体" w:cs="楷体"/>
          <w:sz w:val="24"/>
          <w:szCs w:val="24"/>
        </w:rPr>
        <w:t>后续保密义务</w:t>
      </w:r>
    </w:p>
    <w:p>
      <w:pPr>
        <w:numPr>
          <w:ilvl w:val="255"/>
          <w:numId w:val="0"/>
        </w:numPr>
        <w:spacing w:line="360" w:lineRule="auto"/>
        <w:ind w:firstLine="480" w:firstLineChars="200"/>
        <w:jc w:val="left"/>
        <w:rPr>
          <w:rFonts w:ascii="楷体" w:hAnsi="楷体" w:eastAsia="楷体" w:cs="楷体"/>
          <w:sz w:val="24"/>
          <w:szCs w:val="24"/>
        </w:rPr>
      </w:pPr>
      <w:r>
        <w:rPr>
          <w:rFonts w:hint="eastAsia" w:ascii="楷体" w:hAnsi="楷体" w:eastAsia="楷体" w:cs="楷体"/>
          <w:sz w:val="24"/>
          <w:szCs w:val="24"/>
        </w:rPr>
        <w:t>服务期限届满或服务项目结束，或本人离任后，本人仍对服务期间获得的所有保密资料（包括但不限于患者信息）继续保密，不得以任何形式使用或泄露。</w:t>
      </w:r>
    </w:p>
    <w:p>
      <w:pPr>
        <w:pStyle w:val="12"/>
        <w:numPr>
          <w:ilvl w:val="0"/>
          <w:numId w:val="1"/>
        </w:numPr>
        <w:spacing w:line="240" w:lineRule="auto"/>
        <w:jc w:val="left"/>
        <w:rPr>
          <w:rFonts w:hint="eastAsia" w:ascii="楷体" w:hAnsi="楷体" w:eastAsia="楷体" w:cs="楷体"/>
          <w:sz w:val="24"/>
          <w:szCs w:val="24"/>
        </w:rPr>
      </w:pPr>
      <w:r>
        <w:rPr>
          <w:rFonts w:hint="eastAsia" w:ascii="楷体" w:hAnsi="楷体" w:eastAsia="楷体" w:cs="楷体"/>
          <w:sz w:val="24"/>
          <w:szCs w:val="24"/>
        </w:rPr>
        <w:t>所有权</w:t>
      </w:r>
    </w:p>
    <w:p>
      <w:pPr>
        <w:numPr>
          <w:ilvl w:val="255"/>
          <w:numId w:val="0"/>
        </w:numPr>
        <w:spacing w:line="360" w:lineRule="auto"/>
        <w:ind w:firstLine="480" w:firstLineChars="200"/>
        <w:jc w:val="left"/>
        <w:rPr>
          <w:rFonts w:ascii="楷体" w:hAnsi="楷体" w:eastAsia="楷体" w:cs="楷体"/>
          <w:sz w:val="24"/>
          <w:szCs w:val="24"/>
        </w:rPr>
      </w:pPr>
      <w:r>
        <w:rPr>
          <w:rFonts w:hint="eastAsia" w:ascii="楷体" w:hAnsi="楷体" w:eastAsia="楷体" w:cs="楷体"/>
          <w:sz w:val="24"/>
          <w:szCs w:val="24"/>
        </w:rPr>
        <w:t>本人确认获悉的所有资料、信息，包括但不限于所有管理规范、标准操作程序（SOP）、保密资料、摘记等及其副本的所有权均归贵方所有所有。</w:t>
      </w:r>
    </w:p>
    <w:p>
      <w:pPr>
        <w:pStyle w:val="12"/>
        <w:numPr>
          <w:ilvl w:val="0"/>
          <w:numId w:val="1"/>
        </w:numPr>
        <w:spacing w:line="240" w:lineRule="auto"/>
        <w:jc w:val="left"/>
        <w:rPr>
          <w:rFonts w:hint="eastAsia" w:ascii="楷体" w:hAnsi="楷体" w:eastAsia="楷体" w:cs="楷体"/>
          <w:sz w:val="24"/>
          <w:szCs w:val="24"/>
        </w:rPr>
      </w:pPr>
      <w:r>
        <w:rPr>
          <w:rFonts w:hint="eastAsia" w:ascii="楷体" w:hAnsi="楷体" w:eastAsia="楷体" w:cs="楷体"/>
          <w:sz w:val="24"/>
          <w:szCs w:val="24"/>
        </w:rPr>
        <w:t>遵守规章制度</w:t>
      </w:r>
    </w:p>
    <w:p>
      <w:pPr>
        <w:numPr>
          <w:ilvl w:val="255"/>
          <w:numId w:val="0"/>
        </w:numPr>
        <w:spacing w:line="360" w:lineRule="auto"/>
        <w:ind w:firstLine="480" w:firstLineChars="200"/>
        <w:jc w:val="left"/>
        <w:rPr>
          <w:rFonts w:ascii="楷体" w:hAnsi="楷体" w:eastAsia="楷体" w:cs="楷体"/>
          <w:sz w:val="24"/>
          <w:szCs w:val="24"/>
        </w:rPr>
      </w:pPr>
      <w:r>
        <w:rPr>
          <w:rFonts w:hint="eastAsia" w:ascii="楷体" w:hAnsi="楷体" w:eastAsia="楷体" w:cs="楷体"/>
          <w:sz w:val="24"/>
          <w:szCs w:val="24"/>
        </w:rPr>
        <w:t>本人同意严格遵守医院及临床试验机构的相关保密原则的规章制度，包括但不限于内部规范、数据保护政策等。</w:t>
      </w:r>
    </w:p>
    <w:p>
      <w:pPr>
        <w:keepNext w:val="0"/>
        <w:keepLines w:val="0"/>
        <w:pageBreakBefore w:val="0"/>
        <w:widowControl/>
        <w:kinsoku/>
        <w:wordWrap/>
        <w:overflowPunct/>
        <w:topLinePunct w:val="0"/>
        <w:autoSpaceDE/>
        <w:autoSpaceDN/>
        <w:bidi w:val="0"/>
        <w:adjustRightInd/>
        <w:snapToGrid/>
        <w:spacing w:before="313" w:beforeLines="100" w:line="240" w:lineRule="auto"/>
        <w:ind w:right="0" w:firstLine="480" w:firstLineChars="200"/>
        <w:jc w:val="left"/>
        <w:textAlignment w:val="auto"/>
        <w:rPr>
          <w:rFonts w:hint="eastAsia" w:ascii="楷体" w:hAnsi="楷体" w:eastAsia="楷体" w:cs="楷体"/>
          <w:sz w:val="24"/>
          <w:szCs w:val="24"/>
        </w:rPr>
      </w:pP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left"/>
        <w:textAlignment w:val="auto"/>
        <w:rPr>
          <w:rFonts w:ascii="楷体" w:hAnsi="楷体" w:eastAsia="楷体" w:cs="楷体"/>
          <w:sz w:val="24"/>
          <w:szCs w:val="24"/>
        </w:rPr>
      </w:pPr>
      <w:r>
        <w:rPr>
          <w:rFonts w:hint="eastAsia" w:ascii="楷体" w:hAnsi="楷体" w:eastAsia="楷体" w:cs="楷体"/>
          <w:sz w:val="24"/>
          <w:szCs w:val="24"/>
        </w:rPr>
        <w:t>本人已详细了解并自愿作出本承诺函。本人如违反上述任一承诺，本人自愿承担全部的法律后果和赔偿责任，包括但不限于：</w:t>
      </w:r>
    </w:p>
    <w:p>
      <w:pPr>
        <w:widowControl/>
        <w:numPr>
          <w:ins w:id="0" w:author="jingtian&amp;gongcheng" w:date=""/>
        </w:numPr>
        <w:tabs>
          <w:tab w:val="left" w:pos="312"/>
        </w:tabs>
        <w:spacing w:before="0" w:beforeLines="-2147483648" w:line="360" w:lineRule="auto"/>
        <w:ind w:left="480" w:right="0" w:firstLine="0"/>
        <w:jc w:val="left"/>
        <w:rPr>
          <w:rFonts w:ascii="楷体" w:hAnsi="楷体" w:eastAsia="楷体" w:cs="楷体"/>
          <w:sz w:val="24"/>
          <w:szCs w:val="24"/>
        </w:rPr>
      </w:pPr>
      <w:r>
        <w:rPr>
          <w:rFonts w:hint="eastAsia" w:ascii="楷体" w:hAnsi="楷体" w:eastAsia="楷体" w:cs="楷体"/>
          <w:sz w:val="24"/>
          <w:szCs w:val="24"/>
        </w:rPr>
        <w:t>1. 向贵方及相关受害方赔偿因信息泄露造成的全部直接和间接损失。</w:t>
      </w:r>
    </w:p>
    <w:p>
      <w:pPr>
        <w:widowControl/>
        <w:numPr>
          <w:ins w:id="1" w:author="jingtian&amp;gongcheng" w:date=""/>
        </w:numPr>
        <w:tabs>
          <w:tab w:val="left" w:pos="312"/>
        </w:tabs>
        <w:spacing w:line="360" w:lineRule="auto"/>
        <w:ind w:left="480"/>
        <w:jc w:val="left"/>
        <w:rPr>
          <w:rFonts w:ascii="楷体" w:hAnsi="楷体" w:eastAsia="楷体" w:cs="楷体"/>
          <w:sz w:val="24"/>
          <w:szCs w:val="24"/>
        </w:rPr>
      </w:pPr>
      <w:r>
        <w:rPr>
          <w:rFonts w:hint="eastAsia" w:ascii="楷体" w:hAnsi="楷体" w:eastAsia="楷体" w:cs="楷体"/>
          <w:sz w:val="24"/>
          <w:szCs w:val="24"/>
        </w:rPr>
        <w:t>2. 向贵方返还本人因违反保密义务所获得的全部利益；</w:t>
      </w:r>
    </w:p>
    <w:p>
      <w:pPr>
        <w:widowControl/>
        <w:numPr>
          <w:ins w:id="2" w:author="jingtian&amp;gongcheng" w:date=""/>
        </w:numPr>
        <w:tabs>
          <w:tab w:val="left" w:pos="312"/>
        </w:tabs>
        <w:spacing w:line="360" w:lineRule="auto"/>
        <w:ind w:left="480"/>
        <w:jc w:val="left"/>
        <w:rPr>
          <w:rFonts w:ascii="楷体" w:hAnsi="楷体" w:eastAsia="楷体" w:cs="楷体"/>
          <w:sz w:val="24"/>
          <w:szCs w:val="24"/>
        </w:rPr>
      </w:pPr>
      <w:r>
        <w:rPr>
          <w:rFonts w:hint="eastAsia" w:ascii="楷体" w:hAnsi="楷体" w:eastAsia="楷体" w:cs="楷体"/>
          <w:sz w:val="24"/>
          <w:szCs w:val="24"/>
        </w:rPr>
        <w:t>3. 承担贵方为维护自身合法权益所产生的诉讼费、律师费、保全费、公证费、鉴定费及其他相关费用。</w:t>
      </w:r>
    </w:p>
    <w:p>
      <w:pPr>
        <w:widowControl/>
        <w:numPr>
          <w:ins w:id="3" w:author="jingtian&amp;gongcheng" w:date=""/>
        </w:numPr>
        <w:tabs>
          <w:tab w:val="left" w:pos="312"/>
        </w:tabs>
        <w:spacing w:before="0" w:beforeLines="-2147483648" w:line="360" w:lineRule="auto"/>
        <w:ind w:left="480" w:right="0" w:firstLine="0"/>
        <w:jc w:val="left"/>
        <w:rPr>
          <w:rFonts w:hint="eastAsia" w:ascii="楷体" w:hAnsi="楷体" w:eastAsia="楷体" w:cs="楷体"/>
          <w:sz w:val="24"/>
          <w:szCs w:val="24"/>
        </w:rPr>
      </w:pPr>
      <w:r>
        <w:rPr>
          <w:rFonts w:hint="eastAsia" w:ascii="楷体" w:hAnsi="楷体" w:eastAsia="楷体" w:cs="楷体"/>
          <w:sz w:val="24"/>
          <w:szCs w:val="24"/>
        </w:rPr>
        <w:t>4. 由此产生的全部法律后果，包括民事、刑事及行政责任。</w:t>
      </w:r>
    </w:p>
    <w:p>
      <w:pPr>
        <w:keepNext w:val="0"/>
        <w:keepLines w:val="0"/>
        <w:pageBreakBefore w:val="0"/>
        <w:widowControl/>
        <w:kinsoku/>
        <w:wordWrap/>
        <w:overflowPunct/>
        <w:topLinePunct w:val="0"/>
        <w:autoSpaceDE/>
        <w:autoSpaceDN/>
        <w:bidi w:val="0"/>
        <w:adjustRightInd/>
        <w:snapToGrid/>
        <w:spacing w:before="313" w:beforeLines="100" w:line="360" w:lineRule="auto"/>
        <w:ind w:firstLine="480" w:firstLineChars="200"/>
        <w:jc w:val="left"/>
        <w:textAlignment w:val="auto"/>
        <w:rPr>
          <w:rFonts w:ascii="楷体" w:hAnsi="楷体" w:eastAsia="楷体" w:cs="楷体"/>
          <w:sz w:val="24"/>
          <w:szCs w:val="24"/>
        </w:rPr>
      </w:pPr>
      <w:r>
        <w:rPr>
          <w:rFonts w:hint="eastAsia" w:ascii="楷体" w:hAnsi="楷体" w:eastAsia="楷体" w:cs="楷体"/>
          <w:sz w:val="24"/>
          <w:szCs w:val="24"/>
        </w:rPr>
        <w:t>本承诺函自本人签字之日起生效，保密期限为永久，直至相关保密资料非因本人或本人所在CRC机构原因成为公开资料之日止。</w:t>
      </w:r>
    </w:p>
    <w:p>
      <w:pPr>
        <w:keepNext w:val="0"/>
        <w:keepLines w:val="0"/>
        <w:pageBreakBefore w:val="0"/>
        <w:widowControl/>
        <w:kinsoku/>
        <w:wordWrap/>
        <w:overflowPunct/>
        <w:topLinePunct w:val="0"/>
        <w:autoSpaceDE/>
        <w:autoSpaceDN/>
        <w:bidi w:val="0"/>
        <w:adjustRightInd/>
        <w:snapToGrid/>
        <w:spacing w:before="313" w:beforeLines="100" w:line="240" w:lineRule="auto"/>
        <w:ind w:firstLine="480" w:firstLineChars="200"/>
        <w:jc w:val="left"/>
        <w:textAlignment w:val="auto"/>
        <w:rPr>
          <w:rFonts w:hint="eastAsia" w:ascii="楷体" w:hAnsi="楷体" w:eastAsia="楷体" w:cs="楷体"/>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szCs w:val="24"/>
        </w:rPr>
      </w:pPr>
      <w:r>
        <w:rPr>
          <w:rFonts w:hint="eastAsia" w:ascii="楷体" w:hAnsi="楷体" w:eastAsia="楷体" w:cs="楷体"/>
          <w:sz w:val="24"/>
          <w:szCs w:val="24"/>
        </w:rPr>
        <w:t>承诺人（签字并捺印）：</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日期：</w:t>
      </w:r>
    </w:p>
    <w:sectPr>
      <w:headerReference r:id="rId5" w:type="default"/>
      <w:footerReference r:id="rId6" w:type="default"/>
      <w:pgSz w:w="11906" w:h="16838"/>
      <w:pgMar w:top="1417" w:right="1417" w:bottom="1134" w:left="1417" w:header="851" w:footer="85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dia New">
    <w:panose1 w:val="020B0304020202020204"/>
    <w:charset w:val="00"/>
    <w:family w:val="swiss"/>
    <w:pitch w:val="default"/>
    <w:sig w:usb0="81000003" w:usb1="00000000" w:usb2="00000000" w:usb3="00000000" w:csb0="0001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">
          <v:path/>
          <v:fill on="f" focussize="0,0"/>
          <v:stroke on="f" joinstyle="miter"/>
          <v:imagedata o:title=""/>
          <o:lock v:ext="edit"/>
          <v:textbox inset="0mm,0mm,0mm,0mm" style="mso-fit-shape-to-text:t;">
            <w:txbxContent>
              <w:p>
                <w:pPr>
                  <w:pStyle w:val="3"/>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left"/>
    </w:pPr>
    <w:r>
      <w:rPr>
        <w:rFonts w:ascii="宋体" w:hAnsi="宋体" w:eastAsia="宋体"/>
        <w:b/>
        <w:sz w:val="96"/>
        <w:szCs w:val="140"/>
      </w:rPr>
      <w:drawing>
        <wp:anchor distT="0" distB="0" distL="0" distR="0" simplePos="0" relativeHeight="251660288" behindDoc="0" locked="0" layoutInCell="1" allowOverlap="1">
          <wp:simplePos x="0" y="0"/>
          <wp:positionH relativeFrom="column">
            <wp:posOffset>2331720</wp:posOffset>
          </wp:positionH>
          <wp:positionV relativeFrom="paragraph">
            <wp:posOffset>30480</wp:posOffset>
          </wp:positionV>
          <wp:extent cx="1334135" cy="274955"/>
          <wp:effectExtent l="0" t="0" r="18415" b="10795"/>
          <wp:wrapTopAndBottom/>
          <wp:docPr id="1" name="图片 2" descr="C:\Users\HSSJD-~1\AppData\Local\Temp\15869399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HSSJD-~1\AppData\Local\Temp\1586939931(1).png"/>
                  <pic:cNvPicPr>
                    <a:picLocks noChangeAspect="1"/>
                  </pic:cNvPicPr>
                </pic:nvPicPr>
                <pic:blipFill>
                  <a:blip r:embed="rId1"/>
                  <a:stretch>
                    <a:fillRect/>
                  </a:stretch>
                </pic:blipFill>
                <pic:spPr>
                  <a:xfrm>
                    <a:off x="0" y="0"/>
                    <a:ext cx="1334135" cy="274955"/>
                  </a:xfrm>
                  <a:prstGeom prst="rect">
                    <a:avLst/>
                  </a:prstGeom>
                  <a:noFill/>
                  <a:ln>
                    <a:noFill/>
                  </a:ln>
                </pic:spPr>
              </pic:pic>
            </a:graphicData>
          </a:graphic>
        </wp:anchor>
      </w:drawing>
    </w:r>
    <w:r>
      <w:rPr>
        <w:rFonts w:hint="eastAsia" w:ascii="宋体" w:hAnsi="宋体" w:eastAsia="宋体" w:cs="宋体"/>
      </w:rPr>
      <w:t xml:space="preserve">成都中医大银海眼科医院临床试验机构    </w:t>
    </w:r>
    <w:r>
      <w:rPr>
        <w:rFonts w:hint="eastAsia" w:ascii="宋体" w:hAnsi="宋体" w:cs="宋体"/>
      </w:rPr>
      <w:t xml:space="preserve">            </w:t>
    </w:r>
    <w:r>
      <w:rPr>
        <w:rFonts w:hint="eastAsia" w:ascii="宋体" w:hAnsi="宋体" w:eastAsia="宋体" w:cs="宋体"/>
      </w:rPr>
      <w:t xml:space="preserve">                 </w:t>
    </w:r>
    <w:r>
      <w:rPr>
        <w:rFonts w:hint="eastAsia" w:ascii="宋体" w:hAnsi="宋体" w:cs="宋体"/>
      </w:rPr>
      <w:t xml:space="preserve">               </w:t>
    </w:r>
    <w:r>
      <w:rPr>
        <w:rFonts w:hint="eastAsia" w:ascii="宋体" w:hAnsi="宋体" w:eastAsia="宋体" w:cs="宋体"/>
      </w:rPr>
      <w:t xml:space="preserve">  YH/JG/ZD管理制度</w:t>
    </w:r>
  </w:p>
  <w:p>
    <w:pPr>
      <w:pStyle w:val="4"/>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E904E5"/>
    <w:multiLevelType w:val="multilevel"/>
    <w:tmpl w:val="64E904E5"/>
    <w:lvl w:ilvl="0" w:tentative="0">
      <w:start w:val="1"/>
      <w:numFmt w:val="japaneseCounting"/>
      <w:lvlText w:val="%1、"/>
      <w:lvlJc w:val="left"/>
      <w:pPr>
        <w:ind w:left="1190" w:hanging="480"/>
      </w:pPr>
      <w:rPr>
        <w:rFonts w:hint="default"/>
      </w:rPr>
    </w:lvl>
    <w:lvl w:ilvl="1" w:tentative="0">
      <w:start w:val="1"/>
      <w:numFmt w:val="lowerLetter"/>
      <w:lvlText w:val="%2."/>
      <w:lvlJc w:val="left"/>
      <w:pPr>
        <w:ind w:left="1560" w:hanging="360"/>
      </w:pPr>
    </w:lvl>
    <w:lvl w:ilvl="2" w:tentative="0">
      <w:start w:val="1"/>
      <w:numFmt w:val="lowerRoman"/>
      <w:lvlText w:val="%3."/>
      <w:lvlJc w:val="right"/>
      <w:pPr>
        <w:ind w:left="2280" w:hanging="180"/>
      </w:pPr>
    </w:lvl>
    <w:lvl w:ilvl="3" w:tentative="0">
      <w:start w:val="1"/>
      <w:numFmt w:val="decimal"/>
      <w:lvlText w:val="%4."/>
      <w:lvlJc w:val="left"/>
      <w:pPr>
        <w:ind w:left="3000" w:hanging="360"/>
      </w:pPr>
    </w:lvl>
    <w:lvl w:ilvl="4" w:tentative="0">
      <w:start w:val="1"/>
      <w:numFmt w:val="lowerLetter"/>
      <w:lvlText w:val="%5."/>
      <w:lvlJc w:val="left"/>
      <w:pPr>
        <w:ind w:left="3720" w:hanging="360"/>
      </w:pPr>
    </w:lvl>
    <w:lvl w:ilvl="5" w:tentative="0">
      <w:start w:val="1"/>
      <w:numFmt w:val="lowerRoman"/>
      <w:lvlText w:val="%6."/>
      <w:lvlJc w:val="right"/>
      <w:pPr>
        <w:ind w:left="4440" w:hanging="180"/>
      </w:pPr>
    </w:lvl>
    <w:lvl w:ilvl="6" w:tentative="0">
      <w:start w:val="1"/>
      <w:numFmt w:val="decimal"/>
      <w:lvlText w:val="%7."/>
      <w:lvlJc w:val="left"/>
      <w:pPr>
        <w:ind w:left="5160" w:hanging="360"/>
      </w:pPr>
    </w:lvl>
    <w:lvl w:ilvl="7" w:tentative="0">
      <w:start w:val="1"/>
      <w:numFmt w:val="lowerLetter"/>
      <w:lvlText w:val="%8."/>
      <w:lvlJc w:val="left"/>
      <w:pPr>
        <w:ind w:left="5880" w:hanging="360"/>
      </w:pPr>
    </w:lvl>
    <w:lvl w:ilvl="8" w:tentative="0">
      <w:start w:val="1"/>
      <w:numFmt w:val="lowerRoman"/>
      <w:lvlText w:val="%9."/>
      <w:lvlJc w:val="right"/>
      <w:pPr>
        <w:ind w:left="660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ngtian&amp;gongcheng">
    <w15:presenceInfo w15:providerId="None" w15:userId="jingtian&amp;gong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characterSpacingControl w:val="doNotCompress"/>
  <w:hdrShapeDefaults>
    <o:shapelayout v:ext="edit">
      <o:idmap v:ext="edit" data="1"/>
    </o:shapelayout>
  </w:hdrShapeDefaults>
  <w:footnotePr>
    <w:footnote w:id="0"/>
    <w:footnote w:id="1"/>
  </w:footnotePr>
  <w:endnotePr>
    <w:endnote w:id="0"/>
    <w:endnote w:id="1"/>
  </w:endnotePr>
  <w:compat>
    <w:useFELayout/>
    <w:compatSetting w:name="compatibilityMode" w:uri="http://schemas.microsoft.com/office/word" w:val="12"/>
  </w:compat>
  <w:docVars>
    <w:docVar w:name="commondata" w:val="eyJoZGlkIjoiM2U4ZWU2NjVhMmJmYjdjMDczMTk1MDc5ZTE5ZTU5NzcifQ=="/>
    <w:docVar w:name="KSO_WPS_MARK_KEY" w:val="fb1dbc6f-a422-41fc-b503-a1ddaa76df3f"/>
  </w:docVars>
  <w:rsids>
    <w:rsidRoot w:val="001D740F"/>
    <w:rsid w:val="000A2C6F"/>
    <w:rsid w:val="000C3FD5"/>
    <w:rsid w:val="00126A2C"/>
    <w:rsid w:val="00132E50"/>
    <w:rsid w:val="001370C9"/>
    <w:rsid w:val="00163936"/>
    <w:rsid w:val="001A7F24"/>
    <w:rsid w:val="001D740F"/>
    <w:rsid w:val="00210D19"/>
    <w:rsid w:val="00225F0A"/>
    <w:rsid w:val="00280A54"/>
    <w:rsid w:val="00330546"/>
    <w:rsid w:val="003642ED"/>
    <w:rsid w:val="003D5843"/>
    <w:rsid w:val="003E0F46"/>
    <w:rsid w:val="00441E6E"/>
    <w:rsid w:val="00455825"/>
    <w:rsid w:val="00474738"/>
    <w:rsid w:val="004753F8"/>
    <w:rsid w:val="005801ED"/>
    <w:rsid w:val="005C5776"/>
    <w:rsid w:val="005D3557"/>
    <w:rsid w:val="00623012"/>
    <w:rsid w:val="0065112E"/>
    <w:rsid w:val="006852F5"/>
    <w:rsid w:val="007519F2"/>
    <w:rsid w:val="007D0AAA"/>
    <w:rsid w:val="008C2428"/>
    <w:rsid w:val="00904AA1"/>
    <w:rsid w:val="00944AA6"/>
    <w:rsid w:val="009A0748"/>
    <w:rsid w:val="009A7093"/>
    <w:rsid w:val="009C7B54"/>
    <w:rsid w:val="009D019B"/>
    <w:rsid w:val="009F363F"/>
    <w:rsid w:val="00A94F56"/>
    <w:rsid w:val="00B01BD8"/>
    <w:rsid w:val="00B47FF6"/>
    <w:rsid w:val="00B66EBE"/>
    <w:rsid w:val="00B714BC"/>
    <w:rsid w:val="00BA780F"/>
    <w:rsid w:val="00CB6C3B"/>
    <w:rsid w:val="00D71335"/>
    <w:rsid w:val="00DE3B6E"/>
    <w:rsid w:val="00E107A9"/>
    <w:rsid w:val="00F82139"/>
    <w:rsid w:val="00FE7047"/>
    <w:rsid w:val="054F5AFA"/>
    <w:rsid w:val="195C6C64"/>
    <w:rsid w:val="266355C9"/>
    <w:rsid w:val="29F96E77"/>
    <w:rsid w:val="2E6A297C"/>
    <w:rsid w:val="46AC07DC"/>
    <w:rsid w:val="4EBD4410"/>
    <w:rsid w:val="51FE0EFA"/>
    <w:rsid w:val="58164037"/>
    <w:rsid w:val="581C0979"/>
    <w:rsid w:val="5A9D2280"/>
    <w:rsid w:val="5E4D16A7"/>
    <w:rsid w:val="607061DA"/>
    <w:rsid w:val="61986130"/>
    <w:rsid w:val="6C177D96"/>
    <w:rsid w:val="761A0C77"/>
    <w:rsid w:val="7BC9400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annotation reference"/>
    <w:basedOn w:val="7"/>
    <w:semiHidden/>
    <w:unhideWhenUsed/>
    <w:qFormat/>
    <w:uiPriority w:val="99"/>
    <w:rPr>
      <w:sz w:val="16"/>
      <w:szCs w:val="16"/>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customStyle="1" w:styleId="11">
    <w:name w:val="Revision"/>
    <w:hidden/>
    <w:unhideWhenUsed/>
    <w:qFormat/>
    <w:uiPriority w:val="99"/>
    <w:pPr>
      <w:spacing w:after="0" w:line="240" w:lineRule="auto"/>
    </w:pPr>
    <w:rPr>
      <w:rFonts w:ascii="Calibri" w:hAnsi="Calibri" w:eastAsia="宋体" w:cs="Times New Roman"/>
      <w:kern w:val="2"/>
      <w:sz w:val="21"/>
      <w:szCs w:val="22"/>
      <w:lang w:val="en-US" w:eastAsia="zh-CN" w:bidi="ar-SA"/>
    </w:rPr>
  </w:style>
  <w:style w:type="paragraph" w:styleId="12">
    <w:name w:val="List Paragraph"/>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24F11C-051F-4E10-BBAE-23F490931F90}">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1146</Words>
  <Characters>1164</Characters>
  <Lines>87</Lines>
  <Paragraphs>67</Paragraphs>
  <TotalTime>4</TotalTime>
  <ScaleCrop>false</ScaleCrop>
  <LinksUpToDate>false</LinksUpToDate>
  <CharactersWithSpaces>1204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2024-06-04T08:19:00Z</dcterms:created>
  <dc:creator>lyy</dc:creator>
  <cp:lastModifiedBy>Yuki</cp:lastModifiedBy>
  <cp:lastPrinted>2022-06-13T02:13:00Z</cp:lastPrinted>
  <dcterms:modified xsi:type="dcterms:W3CDTF">2024-06-04T09:00:13Z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6F3088173D984F528037E1EC84AE3DFF</vt:lpwstr>
  </property>
</Properties>
</file>